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7E5F" w14:textId="77777777" w:rsidR="00587342" w:rsidRPr="00E87ABC" w:rsidRDefault="00EE210E" w:rsidP="00587342">
      <w:pPr>
        <w:jc w:val="right"/>
        <w:rPr>
          <w:b/>
          <w:bCs/>
        </w:rPr>
      </w:pPr>
      <w:r w:rsidRPr="00E87ABC">
        <w:rPr>
          <w:b/>
          <w:bCs/>
        </w:rPr>
        <w:t>2</w:t>
      </w:r>
      <w:r w:rsidR="001D3B43" w:rsidRPr="00E87ABC">
        <w:rPr>
          <w:b/>
          <w:bCs/>
        </w:rPr>
        <w:t>2</w:t>
      </w:r>
      <w:r w:rsidR="00587342" w:rsidRPr="00E87ABC">
        <w:rPr>
          <w:b/>
          <w:bCs/>
        </w:rPr>
        <w:t>0</w:t>
      </w:r>
    </w:p>
    <w:p w14:paraId="1EFAE3B2" w14:textId="77777777" w:rsidR="00587342" w:rsidRPr="00E87ABC" w:rsidRDefault="00FF1248" w:rsidP="00587342">
      <w:pPr>
        <w:jc w:val="right"/>
        <w:rPr>
          <w:bCs/>
        </w:rPr>
      </w:pPr>
      <w:r w:rsidRPr="00E87ABC">
        <w:rPr>
          <w:bCs/>
        </w:rPr>
        <w:t>Page 1 of 4</w:t>
      </w:r>
    </w:p>
    <w:p w14:paraId="19FDEDB2" w14:textId="77777777" w:rsidR="00682F5B" w:rsidRPr="00E87ABC" w:rsidRDefault="00682F5B" w:rsidP="00682F5B">
      <w:pPr>
        <w:rPr>
          <w:bCs/>
        </w:rPr>
      </w:pPr>
    </w:p>
    <w:p w14:paraId="3D948AD3" w14:textId="77777777" w:rsidR="00682F5B" w:rsidRPr="00E87ABC" w:rsidRDefault="00682F5B" w:rsidP="00682F5B">
      <w:pPr>
        <w:rPr>
          <w:bCs/>
        </w:rPr>
      </w:pPr>
    </w:p>
    <w:p w14:paraId="069E8D3C" w14:textId="77777777" w:rsidR="00EE210E" w:rsidRPr="00E87ABC" w:rsidRDefault="00EE210E" w:rsidP="00EE210E">
      <w:pPr>
        <w:rPr>
          <w:b/>
          <w:bCs/>
          <w:u w:val="single"/>
        </w:rPr>
      </w:pPr>
      <w:bookmarkStart w:id="0" w:name="_DV_M2"/>
      <w:bookmarkEnd w:id="0"/>
      <w:r w:rsidRPr="00E87ABC">
        <w:rPr>
          <w:b/>
          <w:bCs/>
          <w:u w:val="single"/>
        </w:rPr>
        <w:t>FINANCE</w:t>
      </w:r>
    </w:p>
    <w:p w14:paraId="0B9CDC57" w14:textId="77777777" w:rsidR="00EE210E" w:rsidRPr="00E87ABC" w:rsidRDefault="00EE210E" w:rsidP="00EE210E">
      <w:pPr>
        <w:rPr>
          <w:bCs/>
        </w:rPr>
      </w:pPr>
    </w:p>
    <w:p w14:paraId="1BBDA929" w14:textId="77777777" w:rsidR="00EE210E" w:rsidRPr="00E87ABC" w:rsidRDefault="00EE210E" w:rsidP="00EE210E">
      <w:pPr>
        <w:rPr>
          <w:bCs/>
        </w:rPr>
      </w:pPr>
    </w:p>
    <w:p w14:paraId="560F3C2C" w14:textId="77777777" w:rsidR="001D3B43" w:rsidRPr="00E87ABC" w:rsidRDefault="001D3B43" w:rsidP="001D3B43">
      <w:bookmarkStart w:id="1" w:name="_DV_M3"/>
      <w:bookmarkStart w:id="2" w:name="_DV_M46"/>
      <w:bookmarkStart w:id="3" w:name="_DV_M55"/>
      <w:bookmarkEnd w:id="1"/>
      <w:bookmarkEnd w:id="2"/>
      <w:bookmarkEnd w:id="3"/>
      <w:r w:rsidRPr="00E87ABC">
        <w:rPr>
          <w:b/>
          <w:bCs/>
          <w:u w:val="single"/>
        </w:rPr>
        <w:t>Investment Guidelines</w:t>
      </w:r>
    </w:p>
    <w:p w14:paraId="21843941" w14:textId="77777777" w:rsidR="001D3B43" w:rsidRPr="00E87ABC" w:rsidRDefault="001D3B43" w:rsidP="001D3B43"/>
    <w:p w14:paraId="68954136" w14:textId="77777777" w:rsidR="001D3B43" w:rsidRPr="00E87ABC" w:rsidRDefault="001D3B43" w:rsidP="001D3B43">
      <w:pPr>
        <w:rPr>
          <w:b/>
          <w:bCs/>
        </w:rPr>
      </w:pPr>
      <w:bookmarkStart w:id="4" w:name="_DV_M56"/>
      <w:bookmarkEnd w:id="4"/>
      <w:r w:rsidRPr="00E87ABC">
        <w:rPr>
          <w:b/>
          <w:bCs/>
          <w:u w:val="single"/>
        </w:rPr>
        <w:t xml:space="preserve">Role of Trustees </w:t>
      </w:r>
    </w:p>
    <w:p w14:paraId="40F3A336" w14:textId="77777777" w:rsidR="001D3B43" w:rsidRPr="00E87ABC" w:rsidRDefault="001D3B43" w:rsidP="009B3456">
      <w:pPr>
        <w:spacing w:before="120"/>
      </w:pPr>
      <w:bookmarkStart w:id="5" w:name="_DV_M57"/>
      <w:bookmarkEnd w:id="5"/>
      <w:r w:rsidRPr="00E87ABC">
        <w:t xml:space="preserve">The Trustees are responsible to ensure that the Trust fund is managed: </w:t>
      </w:r>
    </w:p>
    <w:p w14:paraId="5DC92C5A" w14:textId="77777777"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6" w:name="_DV_M58"/>
      <w:bookmarkEnd w:id="6"/>
      <w:r w:rsidRPr="00E87ABC">
        <w:t>Effectively</w:t>
      </w:r>
      <w:r w:rsidR="001D3B43" w:rsidRPr="00E87ABC">
        <w:t xml:space="preserve"> and prudently, in full compliance with </w:t>
      </w:r>
      <w:r>
        <w:t>the law and the Trust; and</w:t>
      </w:r>
    </w:p>
    <w:p w14:paraId="09B75B74" w14:textId="77777777"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7" w:name="_DV_M59"/>
      <w:bookmarkEnd w:id="7"/>
      <w:r w:rsidRPr="00E87ABC">
        <w:t>For</w:t>
      </w:r>
      <w:r w:rsidR="001D3B43" w:rsidRPr="00E87ABC">
        <w:t xml:space="preserve"> the exclusive purposes of providing benefits to participants in the Trust and defraying the costs of administering the Trust. </w:t>
      </w:r>
    </w:p>
    <w:p w14:paraId="5A3C340D" w14:textId="77777777" w:rsidR="001D3B43" w:rsidRPr="00E87ABC" w:rsidRDefault="001D3B43" w:rsidP="001D3B43"/>
    <w:p w14:paraId="52A5B86E" w14:textId="77777777" w:rsidR="001D3B43" w:rsidRPr="00E87ABC" w:rsidRDefault="001D3B43" w:rsidP="001D3B43">
      <w:bookmarkStart w:id="8" w:name="_DV_M60"/>
      <w:bookmarkEnd w:id="8"/>
      <w:r w:rsidRPr="00E87ABC">
        <w:t xml:space="preserve">The Trustees will select, retain, and replace an Investment Consultant, one or more Investment Managers and may select other professional service providers in connection with the investment of the Trust funds.  </w:t>
      </w:r>
    </w:p>
    <w:p w14:paraId="3AA12868" w14:textId="77777777" w:rsidR="001D3B43" w:rsidRPr="00E87ABC" w:rsidRDefault="001D3B43" w:rsidP="001D3B43"/>
    <w:p w14:paraId="5397EC75" w14:textId="77777777" w:rsidR="001D3B43" w:rsidRPr="00E87ABC" w:rsidRDefault="001D3B43" w:rsidP="001D3B43">
      <w:pPr>
        <w:rPr>
          <w:b/>
          <w:bCs/>
          <w:u w:val="single"/>
        </w:rPr>
      </w:pPr>
      <w:bookmarkStart w:id="9" w:name="_DV_M61"/>
      <w:bookmarkEnd w:id="9"/>
      <w:r w:rsidRPr="00E87ABC">
        <w:rPr>
          <w:b/>
          <w:bCs/>
          <w:u w:val="single"/>
        </w:rPr>
        <w:t>Objectives</w:t>
      </w:r>
    </w:p>
    <w:p w14:paraId="065713B5" w14:textId="77777777" w:rsidR="001D3B43" w:rsidRPr="00E87ABC" w:rsidRDefault="001D3B43" w:rsidP="009B3456">
      <w:pPr>
        <w:spacing w:before="120"/>
      </w:pPr>
      <w:bookmarkStart w:id="10" w:name="_DV_M62"/>
      <w:bookmarkEnd w:id="10"/>
      <w:r w:rsidRPr="00E87ABC">
        <w:t>The investment objectives of the Trust funds shall be the following, in the order given:</w:t>
      </w:r>
    </w:p>
    <w:p w14:paraId="559BBA01" w14:textId="77777777" w:rsidR="001D3B43" w:rsidRPr="00E87ABC" w:rsidRDefault="001D3B43" w:rsidP="0006068B">
      <w:pPr>
        <w:tabs>
          <w:tab w:val="left" w:pos="360"/>
        </w:tabs>
        <w:spacing w:before="120"/>
        <w:ind w:left="360" w:hanging="360"/>
      </w:pPr>
      <w:bookmarkStart w:id="11" w:name="_DV_M63"/>
      <w:bookmarkEnd w:id="11"/>
      <w:r w:rsidRPr="00E87ABC">
        <w:t>1.</w:t>
      </w:r>
      <w:r w:rsidRPr="00E87ABC">
        <w:tab/>
      </w:r>
      <w:r w:rsidR="009B3456" w:rsidRPr="00E87ABC">
        <w:t>P</w:t>
      </w:r>
      <w:r w:rsidR="0006068B">
        <w:t>reservation of princip</w:t>
      </w:r>
      <w:r w:rsidRPr="00E87ABC">
        <w:t>l</w:t>
      </w:r>
      <w:r w:rsidR="0006068B">
        <w:t>e</w:t>
      </w:r>
      <w:r w:rsidRPr="00E87ABC">
        <w:t xml:space="preserve">. </w:t>
      </w:r>
    </w:p>
    <w:p w14:paraId="523B9B7E" w14:textId="77777777" w:rsidR="001D3B43" w:rsidRPr="00E87ABC" w:rsidRDefault="001D3B43" w:rsidP="0006068B">
      <w:pPr>
        <w:tabs>
          <w:tab w:val="left" w:pos="360"/>
        </w:tabs>
        <w:spacing w:before="120"/>
        <w:ind w:left="360" w:hanging="360"/>
      </w:pPr>
      <w:bookmarkStart w:id="12" w:name="_DV_M64"/>
      <w:bookmarkEnd w:id="12"/>
      <w:r w:rsidRPr="00E87ABC">
        <w:t>2.</w:t>
      </w:r>
      <w:r w:rsidRPr="00E87ABC">
        <w:tab/>
      </w:r>
      <w:r w:rsidR="009B3456" w:rsidRPr="00E87ABC">
        <w:t>M</w:t>
      </w:r>
      <w:r w:rsidRPr="00E87ABC">
        <w:t>eeting the liquidity needs of the Trust to pay claims and other expenses.</w:t>
      </w:r>
    </w:p>
    <w:p w14:paraId="53C91686" w14:textId="77777777" w:rsidR="001D3B43" w:rsidRPr="00E87ABC" w:rsidRDefault="001D3B43" w:rsidP="0006068B">
      <w:pPr>
        <w:tabs>
          <w:tab w:val="left" w:pos="360"/>
        </w:tabs>
        <w:spacing w:before="120"/>
        <w:ind w:left="360" w:hanging="360"/>
      </w:pPr>
      <w:bookmarkStart w:id="13" w:name="_DV_M65"/>
      <w:bookmarkEnd w:id="13"/>
      <w:r w:rsidRPr="00E87ABC">
        <w:t>3.</w:t>
      </w:r>
      <w:r w:rsidRPr="00E87ABC">
        <w:tab/>
      </w:r>
      <w:r w:rsidR="009B3456" w:rsidRPr="00E87ABC">
        <w:t>D</w:t>
      </w:r>
      <w:r w:rsidRPr="00E87ABC">
        <w:t xml:space="preserve">iversification of investment to minimize the risk of large losses, within the permissible investment parameters of the Trust. </w:t>
      </w:r>
    </w:p>
    <w:p w14:paraId="64720624" w14:textId="77777777" w:rsidR="001D3B43" w:rsidRPr="00E87ABC" w:rsidRDefault="001D3B43" w:rsidP="001D3B43"/>
    <w:p w14:paraId="05628FC3" w14:textId="77777777" w:rsidR="001D3B43" w:rsidRPr="00E87ABC" w:rsidRDefault="009B3456" w:rsidP="001D3B43">
      <w:r w:rsidRPr="00E87ABC">
        <w:t>In that regard, the Investment Manager will manage a diversified portfolio of cash, U.S. governmen</w:t>
      </w:r>
      <w:r w:rsidR="0011349E" w:rsidRPr="00E87ABC">
        <w:t>t treasury bonds (hereinafter “T</w:t>
      </w:r>
      <w:r w:rsidRPr="00E87ABC">
        <w:t>reasury”)</w:t>
      </w:r>
      <w:r w:rsidR="002F7E54">
        <w:t>,</w:t>
      </w:r>
      <w:r w:rsidRPr="00E87ABC">
        <w:t xml:space="preserve"> U.S. governm</w:t>
      </w:r>
      <w:r w:rsidR="0011349E" w:rsidRPr="00E87ABC">
        <w:t>ent agency bonds (hereinafter “A</w:t>
      </w:r>
      <w:r w:rsidRPr="00E87ABC">
        <w:t xml:space="preserve">gency”) </w:t>
      </w:r>
      <w:r w:rsidR="002F7E54">
        <w:t xml:space="preserve">and bank issued FDIC insured Certificates of Deposit </w:t>
      </w:r>
      <w:r w:rsidRPr="00E87ABC">
        <w:t xml:space="preserve">with the goal of meeting the </w:t>
      </w:r>
      <w:r w:rsidR="002F7E54">
        <w:t>expenditure</w:t>
      </w:r>
      <w:r w:rsidR="0006068B">
        <w:t xml:space="preserve"> needs of the Trust. </w:t>
      </w:r>
      <w:r w:rsidRPr="00E87ABC">
        <w:t>The strategy will be implemented via a portfolio</w:t>
      </w:r>
      <w:r w:rsidR="002F7E54">
        <w:t xml:space="preserve"> that</w:t>
      </w:r>
      <w:r w:rsidRPr="00E87ABC">
        <w:t xml:space="preserve"> seeks to </w:t>
      </w:r>
      <w:r w:rsidR="002F7E54">
        <w:t>manage security purchases and maturities such that the Trust is able to maintain on account, available for immediate use, the equivalent of three (3) months of</w:t>
      </w:r>
      <w:r w:rsidRPr="00E87ABC">
        <w:t xml:space="preserve"> expenditure requirements, as </w:t>
      </w:r>
      <w:r w:rsidR="002F7E54">
        <w:t>directed</w:t>
      </w:r>
      <w:r w:rsidRPr="00E87ABC">
        <w:t xml:space="preserve"> from time</w:t>
      </w:r>
      <w:r w:rsidR="0006068B">
        <w:t xml:space="preserve"> to time by the Trustees. </w:t>
      </w:r>
      <w:r w:rsidR="002F7E54">
        <w:t>Additionally, t</w:t>
      </w:r>
      <w:r w:rsidR="0011349E" w:rsidRPr="00E87ABC">
        <w:t>he T</w:t>
      </w:r>
      <w:r w:rsidRPr="00E87ABC">
        <w:t xml:space="preserve">reasury portion of the portfolio will </w:t>
      </w:r>
      <w:r w:rsidR="002F7E54">
        <w:t xml:space="preserve">also </w:t>
      </w:r>
      <w:r w:rsidRPr="00E87ABC">
        <w:t>be structured to hold assets equal to at least three (3) months of projected net expenditures in order to provide added liquidity in the event of an</w:t>
      </w:r>
      <w:r w:rsidR="0006068B">
        <w:t xml:space="preserve"> unforeseen expenditure event. </w:t>
      </w:r>
      <w:r w:rsidRPr="00E87ABC">
        <w:t xml:space="preserve">To the extent that </w:t>
      </w:r>
      <w:r w:rsidR="002F7E54">
        <w:t>expected</w:t>
      </w:r>
      <w:r w:rsidRPr="00E87ABC">
        <w:t xml:space="preserve"> Trust expenditures </w:t>
      </w:r>
      <w:r w:rsidR="002F7E54">
        <w:t xml:space="preserve">over the prospective three (3) month period </w:t>
      </w:r>
      <w:r w:rsidRPr="00E87ABC">
        <w:t>require immediate, unencumbered liquidity, Trust funds will be invested in a designated cash account and held in a money market fund ra</w:t>
      </w:r>
      <w:r w:rsidR="0006068B">
        <w:t xml:space="preserve">ther than in individual bonds. </w:t>
      </w:r>
      <w:r w:rsidRPr="00E87ABC">
        <w:t xml:space="preserve">Investments in this money market fund </w:t>
      </w:r>
      <w:r w:rsidR="0011349E" w:rsidRPr="00E87ABC">
        <w:t>will also be considered T</w:t>
      </w:r>
      <w:r w:rsidRPr="00E87ABC">
        <w:t xml:space="preserve">reasury securities for purposes of </w:t>
      </w:r>
      <w:r w:rsidR="0011349E" w:rsidRPr="00E87ABC">
        <w:t>the</w:t>
      </w:r>
      <w:r w:rsidRPr="00E87ABC">
        <w:t xml:space="preserve"> allocation targets</w:t>
      </w:r>
      <w:r w:rsidR="0011349E" w:rsidRPr="00E87ABC">
        <w:t xml:space="preserve"> of these</w:t>
      </w:r>
      <w:r w:rsidR="009863FA">
        <w:t xml:space="preserve"> Investment Guidelines</w:t>
      </w:r>
      <w:r w:rsidRPr="00E87ABC">
        <w:t>.</w:t>
      </w:r>
      <w:bookmarkStart w:id="14" w:name="_DV_M66"/>
      <w:bookmarkEnd w:id="14"/>
    </w:p>
    <w:p w14:paraId="3131E8E8" w14:textId="77777777" w:rsidR="001D3B43" w:rsidRPr="00E87ABC" w:rsidRDefault="001D3B43" w:rsidP="001D3B43"/>
    <w:p w14:paraId="62C0E78B" w14:textId="77777777" w:rsidR="00E87ABC" w:rsidRPr="00E87ABC" w:rsidRDefault="00E87ABC" w:rsidP="00E87ABC">
      <w:pPr>
        <w:jc w:val="right"/>
        <w:rPr>
          <w:b/>
          <w:bCs/>
        </w:rPr>
      </w:pPr>
      <w:r w:rsidRPr="00E87ABC">
        <w:rPr>
          <w:b/>
          <w:bCs/>
          <w:u w:val="single"/>
        </w:rPr>
        <w:br w:type="page"/>
      </w:r>
      <w:r w:rsidRPr="00E87ABC">
        <w:rPr>
          <w:b/>
          <w:bCs/>
        </w:rPr>
        <w:lastRenderedPageBreak/>
        <w:t>220</w:t>
      </w:r>
    </w:p>
    <w:p w14:paraId="1D7FA27B" w14:textId="77777777" w:rsidR="00E87ABC" w:rsidRPr="00E87ABC" w:rsidRDefault="00E87ABC" w:rsidP="00E87ABC">
      <w:pPr>
        <w:jc w:val="right"/>
        <w:rPr>
          <w:bCs/>
        </w:rPr>
      </w:pPr>
      <w:r w:rsidRPr="00E87ABC">
        <w:rPr>
          <w:bCs/>
        </w:rPr>
        <w:t>Page 2 of 4</w:t>
      </w:r>
    </w:p>
    <w:p w14:paraId="4488FA23" w14:textId="77777777" w:rsidR="00E87ABC" w:rsidRPr="00E87ABC" w:rsidRDefault="00E87ABC" w:rsidP="00E87ABC"/>
    <w:p w14:paraId="55F0E60F" w14:textId="77777777" w:rsidR="00E87ABC" w:rsidRPr="00E87ABC" w:rsidRDefault="00E87ABC" w:rsidP="00E87ABC"/>
    <w:p w14:paraId="15B6A305" w14:textId="77777777" w:rsidR="00E87ABC" w:rsidRPr="00E87ABC" w:rsidRDefault="00E87ABC" w:rsidP="00E87ABC">
      <w:pPr>
        <w:rPr>
          <w:b/>
          <w:bCs/>
          <w:u w:val="single"/>
        </w:rPr>
      </w:pPr>
      <w:r w:rsidRPr="00E87ABC">
        <w:rPr>
          <w:b/>
          <w:bCs/>
          <w:u w:val="single"/>
        </w:rPr>
        <w:t>Investment Consultant</w:t>
      </w:r>
    </w:p>
    <w:p w14:paraId="1A98BAEE" w14:textId="77777777" w:rsidR="00E87ABC" w:rsidRPr="00E87ABC" w:rsidRDefault="00E87ABC" w:rsidP="00E87ABC">
      <w:pPr>
        <w:spacing w:before="120"/>
      </w:pPr>
      <w:bookmarkStart w:id="15" w:name="_DV_M68"/>
      <w:bookmarkEnd w:id="15"/>
      <w:r w:rsidRPr="00E87ABC">
        <w:t>The Investment Consultant (“Investment Consultant”) shal</w:t>
      </w:r>
      <w:r w:rsidR="0006068B">
        <w:t xml:space="preserve">l be selected by the Trustees. </w:t>
      </w:r>
      <w:r w:rsidRPr="00E87ABC">
        <w:t>The Investment Consultant is responsible to monitor and evaluate the conduct and performance of the Trust’s Investment Managers on a periodic basi</w:t>
      </w:r>
      <w:r w:rsidR="0006068B">
        <w:t xml:space="preserve">s as directed by the Trustees. </w:t>
      </w:r>
      <w:r w:rsidRPr="00E87ABC">
        <w:t>The Investment Consultant shall be completely independe</w:t>
      </w:r>
      <w:r w:rsidR="0006068B">
        <w:t xml:space="preserve">nt of the Investment Managers. </w:t>
      </w:r>
      <w:r w:rsidRPr="00E87ABC">
        <w:t>The Investment Consultant’s review of the performance of the Investment Manager shall include, among other things, an evaluation of the Investment Manager’s compliance with these Investment Guidelines and of the results of the Investment Manager in comparison to the benchmark index and with the performance of funds with similar inves</w:t>
      </w:r>
      <w:r w:rsidR="0006068B">
        <w:t xml:space="preserve">tment strategies to the Trust. </w:t>
      </w:r>
      <w:r w:rsidRPr="00E87ABC">
        <w:t xml:space="preserve">The review may also include recommendations on changes to the Permitted Investments or other portions of </w:t>
      </w:r>
      <w:bookmarkStart w:id="16" w:name="_DV_M71"/>
      <w:bookmarkEnd w:id="16"/>
      <w:r w:rsidRPr="00E87ABC">
        <w:t>these In</w:t>
      </w:r>
      <w:r w:rsidR="009863FA">
        <w:t>vestment Guidelines</w:t>
      </w:r>
      <w:r w:rsidR="0006068B">
        <w:t xml:space="preserve">. </w:t>
      </w:r>
      <w:r w:rsidRPr="00E87ABC">
        <w:t>The Investment Consultant shall report the results of its independent monitoring and evaluation to the Trustees on an annual basis, or as other</w:t>
      </w:r>
      <w:r w:rsidR="0006068B">
        <w:t xml:space="preserve">wise directed by the Trustees. </w:t>
      </w:r>
      <w:r w:rsidRPr="00E87ABC">
        <w:t xml:space="preserve">The Investment Consultant also may be asked to provide educational meetings or seminars on financial, fiduciary, investment, or similar matters to the Trustees. </w:t>
      </w:r>
    </w:p>
    <w:p w14:paraId="7047F434" w14:textId="77777777" w:rsidR="00E87ABC" w:rsidRPr="00E87ABC" w:rsidRDefault="00E87ABC" w:rsidP="001D3B43"/>
    <w:p w14:paraId="1370747E" w14:textId="77777777" w:rsidR="001D3B43" w:rsidRPr="00E87ABC" w:rsidRDefault="001D3B43" w:rsidP="001D3B43">
      <w:pPr>
        <w:rPr>
          <w:b/>
          <w:bCs/>
          <w:u w:val="single"/>
        </w:rPr>
      </w:pPr>
      <w:bookmarkStart w:id="17" w:name="_DV_M67"/>
      <w:bookmarkStart w:id="18" w:name="_DV_M72"/>
      <w:bookmarkEnd w:id="17"/>
      <w:bookmarkEnd w:id="18"/>
      <w:r w:rsidRPr="00E87ABC">
        <w:rPr>
          <w:b/>
          <w:bCs/>
          <w:u w:val="single"/>
        </w:rPr>
        <w:t>Investment Manager</w:t>
      </w:r>
    </w:p>
    <w:p w14:paraId="5C31B427" w14:textId="77777777" w:rsidR="001D3B43" w:rsidRPr="00E87ABC" w:rsidRDefault="001D3B43" w:rsidP="001A306A">
      <w:pPr>
        <w:spacing w:before="120"/>
      </w:pPr>
      <w:bookmarkStart w:id="19" w:name="_DV_M73"/>
      <w:bookmarkEnd w:id="19"/>
      <w:r w:rsidRPr="00E87ABC">
        <w:t>The Trust fund shall be invested by one or more professional investment managers or management companies selected by the Tr</w:t>
      </w:r>
      <w:r w:rsidR="0006068B">
        <w:t xml:space="preserve">ustees (“Investment Manager”). </w:t>
      </w:r>
      <w:r w:rsidRPr="00E87ABC">
        <w:t>The day-to-day decisions concerning investments shall be made by the Investment Manager, who shall be a fiduciary of the Trust funds and who shall make such investments in accordance with these In</w:t>
      </w:r>
      <w:r w:rsidR="009863FA">
        <w:t>vestment Guidelines</w:t>
      </w:r>
      <w:r w:rsidR="0006068B">
        <w:t xml:space="preserve">. </w:t>
      </w:r>
      <w:r w:rsidRPr="00E87ABC">
        <w:t xml:space="preserve">The Investment Manager shall provide monthly, quarterly, annual, and other reports on the investments as required in the contract between the Trust and the Investment Manager.  </w:t>
      </w:r>
    </w:p>
    <w:p w14:paraId="79D926B6" w14:textId="77777777" w:rsidR="001D3B43" w:rsidRPr="00E87ABC" w:rsidRDefault="001D3B43" w:rsidP="001D3B43"/>
    <w:p w14:paraId="1AAF1F90" w14:textId="77777777" w:rsidR="001D3B43" w:rsidRPr="00E87ABC" w:rsidRDefault="001D3B43" w:rsidP="001D3B43">
      <w:bookmarkStart w:id="20" w:name="_DV_M74"/>
      <w:bookmarkEnd w:id="20"/>
      <w:r w:rsidRPr="00E87ABC">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w:t>
      </w:r>
      <w:r w:rsidR="0006068B">
        <w:t xml:space="preserve">emed relevant by the Trustees. </w:t>
      </w:r>
      <w:r w:rsidRPr="00E87ABC">
        <w:t>The Investment Manager is required to report to the Trustees any material changes in the following which occur while the Investment Manager has been retained by the Trust:</w:t>
      </w:r>
    </w:p>
    <w:p w14:paraId="4B5A8C23" w14:textId="77777777"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1" w:name="_DV_M75"/>
      <w:bookmarkEnd w:id="21"/>
      <w:r w:rsidRPr="00E87ABC">
        <w:t>Material changes in the Investment Manager’s investment decision structure or process.</w:t>
      </w:r>
    </w:p>
    <w:p w14:paraId="6BBEF6B9" w14:textId="77777777"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2" w:name="_DV_M76"/>
      <w:bookmarkEnd w:id="22"/>
      <w:r w:rsidRPr="00E87ABC">
        <w:t>Changes in organization of the Investment Manager, including mergers and acquisitions.</w:t>
      </w:r>
    </w:p>
    <w:p w14:paraId="180C1983" w14:textId="77777777"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3" w:name="_DV_M77"/>
      <w:bookmarkEnd w:id="23"/>
      <w:r w:rsidRPr="00E87ABC">
        <w:t>Any change in key personnel of the Investment Manager responsible for the formulation and execution of investment strategy.</w:t>
      </w:r>
    </w:p>
    <w:p w14:paraId="233B6546" w14:textId="77777777" w:rsidR="001D3B43" w:rsidRPr="00E87ABC" w:rsidRDefault="001D3B43" w:rsidP="001D3B43"/>
    <w:p w14:paraId="38A8E820" w14:textId="77777777" w:rsidR="001D3B43" w:rsidRPr="00E87ABC" w:rsidRDefault="001D3B43" w:rsidP="001D3B43">
      <w:bookmarkStart w:id="24" w:name="_DV_M78"/>
      <w:bookmarkEnd w:id="24"/>
      <w:r w:rsidRPr="00E87ABC">
        <w:t>The Investment Consultant shall review the performance of the Investment Manager annually or otherwis</w:t>
      </w:r>
      <w:r w:rsidR="0006068B">
        <w:t xml:space="preserve">e as directed by the Trustees. </w:t>
      </w:r>
      <w:r w:rsidRPr="00E87ABC">
        <w:t>The Trustees may, but need not, consult with other investment professionals concerning such performa</w:t>
      </w:r>
      <w:r w:rsidR="0006068B">
        <w:t xml:space="preserve">nce as necessary or desirable. </w:t>
      </w:r>
      <w:r w:rsidRPr="00E87ABC">
        <w:t>The Trustees may replace the Investment Manager or add additional Investment Managers at</w:t>
      </w:r>
      <w:r w:rsidR="0006068B">
        <w:t xml:space="preserve"> any time in their discretion. </w:t>
      </w:r>
      <w:r w:rsidRPr="00E87ABC">
        <w:t xml:space="preserve">The Investment Manager may be selected by a request for proposal or other process on a periodic basis and as determined by the Trustees.  </w:t>
      </w:r>
    </w:p>
    <w:p w14:paraId="42DDE838" w14:textId="77777777" w:rsidR="001D3B43" w:rsidRPr="00E87ABC" w:rsidRDefault="001D3B43" w:rsidP="001D3B43">
      <w:pPr>
        <w:rPr>
          <w:bCs/>
        </w:rPr>
      </w:pPr>
    </w:p>
    <w:p w14:paraId="562288F4" w14:textId="77777777" w:rsidR="001A306A" w:rsidRPr="00E87ABC" w:rsidRDefault="001A306A" w:rsidP="001A306A">
      <w:pPr>
        <w:jc w:val="right"/>
        <w:rPr>
          <w:b/>
          <w:bCs/>
        </w:rPr>
      </w:pPr>
      <w:bookmarkStart w:id="25" w:name="_DV_M79"/>
      <w:bookmarkEnd w:id="25"/>
      <w:r w:rsidRPr="00E87ABC">
        <w:rPr>
          <w:b/>
          <w:bCs/>
          <w:u w:val="single"/>
        </w:rPr>
        <w:br w:type="page"/>
      </w:r>
      <w:r w:rsidRPr="00E87ABC">
        <w:rPr>
          <w:b/>
          <w:bCs/>
        </w:rPr>
        <w:lastRenderedPageBreak/>
        <w:t>220</w:t>
      </w:r>
    </w:p>
    <w:p w14:paraId="05ECE5F7" w14:textId="77777777" w:rsidR="001A306A" w:rsidRPr="00E87ABC" w:rsidRDefault="00FF1248" w:rsidP="001A306A">
      <w:pPr>
        <w:jc w:val="right"/>
        <w:rPr>
          <w:bCs/>
        </w:rPr>
      </w:pPr>
      <w:r w:rsidRPr="00E87ABC">
        <w:rPr>
          <w:bCs/>
        </w:rPr>
        <w:t>Page 3 of 4</w:t>
      </w:r>
    </w:p>
    <w:p w14:paraId="6C3EE8BA" w14:textId="77777777" w:rsidR="001A306A" w:rsidRPr="00E87ABC" w:rsidRDefault="001A306A" w:rsidP="001A306A"/>
    <w:p w14:paraId="111FE4CD" w14:textId="77777777" w:rsidR="001D3B43" w:rsidRPr="00E87ABC" w:rsidRDefault="001D3B43" w:rsidP="001D3B43">
      <w:pPr>
        <w:rPr>
          <w:b/>
          <w:bCs/>
          <w:u w:val="single"/>
        </w:rPr>
      </w:pPr>
      <w:r w:rsidRPr="00E87ABC">
        <w:rPr>
          <w:b/>
          <w:bCs/>
          <w:u w:val="single"/>
        </w:rPr>
        <w:t>Liquidity Needs</w:t>
      </w:r>
    </w:p>
    <w:p w14:paraId="0F993DEE" w14:textId="77777777" w:rsidR="001D3B43" w:rsidRPr="00E87ABC" w:rsidRDefault="001D3B43" w:rsidP="001A306A">
      <w:pPr>
        <w:spacing w:before="120"/>
      </w:pPr>
      <w:bookmarkStart w:id="26" w:name="_DV_M80"/>
      <w:bookmarkEnd w:id="26"/>
      <w:r w:rsidRPr="00E87ABC">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14:paraId="04E98272" w14:textId="77777777" w:rsidR="001D3B43" w:rsidRPr="00E87ABC" w:rsidRDefault="001D3B43" w:rsidP="001D3B43">
      <w:pPr>
        <w:rPr>
          <w:bCs/>
        </w:rPr>
      </w:pPr>
    </w:p>
    <w:p w14:paraId="0D3DFE9F" w14:textId="77777777" w:rsidR="001D3B43" w:rsidRPr="00E87ABC" w:rsidRDefault="001D3B43" w:rsidP="001D3B43">
      <w:pPr>
        <w:rPr>
          <w:b/>
          <w:bCs/>
          <w:u w:val="single"/>
        </w:rPr>
      </w:pPr>
      <w:bookmarkStart w:id="27" w:name="_DV_M83"/>
      <w:bookmarkEnd w:id="27"/>
      <w:r w:rsidRPr="00E87ABC">
        <w:rPr>
          <w:b/>
          <w:bCs/>
          <w:u w:val="single"/>
        </w:rPr>
        <w:t>Periodic Review of Guidelines</w:t>
      </w:r>
    </w:p>
    <w:p w14:paraId="1E5DDDE0" w14:textId="77777777" w:rsidR="001D3B43" w:rsidRPr="00E87ABC" w:rsidRDefault="001D3B43" w:rsidP="001A306A">
      <w:pPr>
        <w:spacing w:before="120"/>
      </w:pPr>
      <w:bookmarkStart w:id="28" w:name="_DV_M84"/>
      <w:bookmarkEnd w:id="28"/>
      <w:r w:rsidRPr="00E87ABC">
        <w:t xml:space="preserve">The circumstances that bear on these Investment Guidelines may change from time to time. The Trustees, in consultation with the Investment Consultant, will review </w:t>
      </w:r>
      <w:r w:rsidR="009863FA">
        <w:t>these Investment Guidelines</w:t>
      </w:r>
      <w:r w:rsidRPr="00E87ABC">
        <w:t xml:space="preserve"> at least once annually.</w:t>
      </w:r>
    </w:p>
    <w:p w14:paraId="12159220" w14:textId="77777777" w:rsidR="001D3B43" w:rsidRDefault="001D3B43" w:rsidP="001D3B43">
      <w:pPr>
        <w:rPr>
          <w:bCs/>
        </w:rPr>
      </w:pPr>
    </w:p>
    <w:p w14:paraId="60938E7E" w14:textId="77777777" w:rsidR="002F7E54" w:rsidRPr="00FE4D06" w:rsidRDefault="002F7E54" w:rsidP="001D3B43">
      <w:pPr>
        <w:rPr>
          <w:b/>
          <w:bCs/>
          <w:u w:val="single"/>
        </w:rPr>
      </w:pPr>
      <w:r w:rsidRPr="00FE4D06">
        <w:rPr>
          <w:b/>
          <w:bCs/>
          <w:u w:val="single"/>
        </w:rPr>
        <w:t>Portfolio Guidelines</w:t>
      </w:r>
    </w:p>
    <w:p w14:paraId="17CE72CF" w14:textId="43A6124C" w:rsidR="002F7E54" w:rsidRDefault="002F7E54" w:rsidP="00FE4D06">
      <w:pPr>
        <w:spacing w:before="120"/>
        <w:rPr>
          <w:bCs/>
        </w:rPr>
      </w:pPr>
      <w:r>
        <w:rPr>
          <w:bCs/>
        </w:rPr>
        <w:t xml:space="preserve">The Trust portfolio </w:t>
      </w:r>
      <w:r w:rsidR="00FE4D06">
        <w:rPr>
          <w:bCs/>
        </w:rPr>
        <w:t xml:space="preserve">will be benchmarked against the </w:t>
      </w:r>
      <w:del w:id="29" w:author="Kathi Welch" w:date="2015-11-16T10:27:00Z">
        <w:r w:rsidR="00FE4D06" w:rsidDel="00064D3A">
          <w:rPr>
            <w:bCs/>
          </w:rPr>
          <w:delText xml:space="preserve">Merrill Lynch 1-5 Year Government Index </w:delText>
        </w:r>
      </w:del>
      <w:ins w:id="30" w:author="Kathi Welch" w:date="2015-11-16T10:27:00Z">
        <w:r w:rsidR="00064D3A">
          <w:t xml:space="preserve">Bank of America/Merrill Lynch 0-5 Year US Treasury Index </w:t>
        </w:r>
      </w:ins>
      <w:r w:rsidR="00FE4D06">
        <w:rPr>
          <w:bCs/>
        </w:rPr>
        <w:t>and as such should generally be structured with similar credit and interest rate characteristics. Average portfolio duration is to be managed within 1-3 years and average credit quality at A+ or higher by Standard &amp; Poor’s rating agency (or equivalent Moody’s rating) with no individual securities rated lower than BBB-. In addition, to insure appropriate diversification no single issuer, with the exception of government and agency issuers, shall exceed 3% of the portfolio at purchase. No single credit industry shall exceed 15% of the portfolio at purchase.</w:t>
      </w:r>
    </w:p>
    <w:p w14:paraId="66172C6A" w14:textId="77777777" w:rsidR="002F7E54" w:rsidRPr="00E87ABC" w:rsidRDefault="002F7E54" w:rsidP="001D3B43">
      <w:pPr>
        <w:rPr>
          <w:bCs/>
        </w:rPr>
      </w:pPr>
    </w:p>
    <w:p w14:paraId="220FC7B6" w14:textId="77777777" w:rsidR="001D3B43" w:rsidRPr="00E87ABC" w:rsidRDefault="001D3B43" w:rsidP="001D3B43">
      <w:pPr>
        <w:rPr>
          <w:b/>
          <w:bCs/>
          <w:u w:val="single"/>
        </w:rPr>
      </w:pPr>
      <w:bookmarkStart w:id="31" w:name="_DV_M85"/>
      <w:bookmarkEnd w:id="31"/>
      <w:r w:rsidRPr="00E87ABC">
        <w:rPr>
          <w:b/>
          <w:bCs/>
          <w:u w:val="single"/>
        </w:rPr>
        <w:t>Permitted Investments</w:t>
      </w:r>
    </w:p>
    <w:p w14:paraId="526D457E" w14:textId="77777777" w:rsidR="001D3B43" w:rsidRPr="00E87ABC" w:rsidRDefault="001A306A" w:rsidP="001A306A">
      <w:pPr>
        <w:spacing w:before="120"/>
      </w:pPr>
      <w:bookmarkStart w:id="32" w:name="_DV_M86"/>
      <w:bookmarkEnd w:id="32"/>
      <w:r w:rsidRPr="00E87ABC">
        <w:t xml:space="preserve">The Investment Manager may select from </w:t>
      </w:r>
      <w:r w:rsidR="00FE4D06">
        <w:t>the following</w:t>
      </w:r>
      <w:r w:rsidRPr="00E87ABC">
        <w:t xml:space="preserve"> permitted inv</w:t>
      </w:r>
      <w:r w:rsidR="0006068B">
        <w:t xml:space="preserve">estments. </w:t>
      </w:r>
      <w:r w:rsidRPr="00E87ABC">
        <w:t>These investments should have varying maturity dates as necessary to comply with liquidity needs, manage interest rate risk, to and in order to achieve diver</w:t>
      </w:r>
      <w:r w:rsidR="0006068B">
        <w:t xml:space="preserve">sification of the Trust funds. </w:t>
      </w:r>
      <w:r w:rsidR="00FE4D06">
        <w:t xml:space="preserve">Provided, however, that the maturity date for any permitted investment will not be longer than ten (10) years. </w:t>
      </w:r>
      <w:r w:rsidRPr="00E87ABC">
        <w:t xml:space="preserve">The Trustees, in consultation with the Investment Consultant, may establish additional maturity and asset allocation parameters for each type of permitted investment.  </w:t>
      </w:r>
    </w:p>
    <w:p w14:paraId="450FCB57" w14:textId="77777777" w:rsidR="001D3B43" w:rsidRPr="00E87ABC" w:rsidRDefault="001D3B43" w:rsidP="001D3B4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14602" w:rsidRPr="00E87ABC" w14:paraId="50AC8F38" w14:textId="77777777" w:rsidTr="00D11708">
        <w:tc>
          <w:tcPr>
            <w:tcW w:w="4788" w:type="dxa"/>
            <w:tcBorders>
              <w:bottom w:val="single" w:sz="4" w:space="0" w:color="auto"/>
            </w:tcBorders>
            <w:shd w:val="clear" w:color="auto" w:fill="auto"/>
          </w:tcPr>
          <w:p w14:paraId="09F896E9" w14:textId="77777777" w:rsidR="00D14602" w:rsidRPr="00E87ABC" w:rsidRDefault="00D14602" w:rsidP="00D11708">
            <w:pPr>
              <w:spacing w:before="120" w:after="120"/>
            </w:pPr>
            <w:bookmarkStart w:id="33" w:name="_DV_M87"/>
            <w:bookmarkEnd w:id="33"/>
            <w:r w:rsidRPr="00E87ABC">
              <w:t>Total Portfolio Benchmark</w:t>
            </w:r>
          </w:p>
        </w:tc>
        <w:tc>
          <w:tcPr>
            <w:tcW w:w="4788" w:type="dxa"/>
            <w:tcBorders>
              <w:bottom w:val="single" w:sz="4" w:space="0" w:color="auto"/>
            </w:tcBorders>
            <w:shd w:val="clear" w:color="auto" w:fill="auto"/>
          </w:tcPr>
          <w:p w14:paraId="20C21501" w14:textId="7DA39A22" w:rsidR="00D14602" w:rsidRPr="00E87ABC" w:rsidRDefault="00D14602" w:rsidP="00FE4D06">
            <w:pPr>
              <w:spacing w:before="120" w:after="120"/>
            </w:pPr>
            <w:del w:id="34" w:author="Kathi Welch" w:date="2015-11-16T10:26:00Z">
              <w:r w:rsidRPr="00E87ABC" w:rsidDel="00064D3A">
                <w:delText>Merrill Lynch 1-</w:delText>
              </w:r>
              <w:r w:rsidR="00FE4D06" w:rsidDel="00064D3A">
                <w:delText xml:space="preserve">5 Year Government </w:delText>
              </w:r>
              <w:r w:rsidRPr="00E87ABC" w:rsidDel="00064D3A">
                <w:delText>Index</w:delText>
              </w:r>
            </w:del>
            <w:ins w:id="35" w:author="Kathi Welch" w:date="2015-11-16T10:26:00Z">
              <w:r w:rsidR="00064D3A">
                <w:t xml:space="preserve">Bank of America/Merrill Lynch 0-5 Year US Treasury </w:t>
              </w:r>
            </w:ins>
            <w:ins w:id="36" w:author="Kathi Welch" w:date="2015-11-16T10:27:00Z">
              <w:r w:rsidR="00064D3A">
                <w:t>Index</w:t>
              </w:r>
            </w:ins>
          </w:p>
        </w:tc>
      </w:tr>
      <w:tr w:rsidR="00E87ABC" w:rsidRPr="00D11708" w14:paraId="7DCDD0F3" w14:textId="77777777" w:rsidTr="00064D3A">
        <w:trPr>
          <w:trHeight w:val="404"/>
        </w:trPr>
        <w:tc>
          <w:tcPr>
            <w:tcW w:w="4788" w:type="dxa"/>
            <w:shd w:val="clear" w:color="auto" w:fill="auto"/>
          </w:tcPr>
          <w:p w14:paraId="06FF389B" w14:textId="77777777" w:rsidR="00E87ABC" w:rsidRPr="00D11708" w:rsidRDefault="00E87ABC" w:rsidP="00D11708">
            <w:pPr>
              <w:spacing w:before="120" w:after="120"/>
              <w:rPr>
                <w:b/>
              </w:rPr>
            </w:pPr>
            <w:r w:rsidRPr="00D11708">
              <w:rPr>
                <w:b/>
              </w:rPr>
              <w:t>Permitted Investment</w:t>
            </w:r>
          </w:p>
        </w:tc>
        <w:tc>
          <w:tcPr>
            <w:tcW w:w="4788" w:type="dxa"/>
            <w:shd w:val="clear" w:color="auto" w:fill="auto"/>
          </w:tcPr>
          <w:p w14:paraId="082B3CF2" w14:textId="77777777" w:rsidR="00E87ABC" w:rsidRPr="00D11708" w:rsidRDefault="00E87ABC" w:rsidP="00D11708">
            <w:pPr>
              <w:spacing w:before="120" w:after="120"/>
              <w:rPr>
                <w:b/>
              </w:rPr>
            </w:pPr>
            <w:r w:rsidRPr="00D11708">
              <w:rPr>
                <w:b/>
              </w:rPr>
              <w:t>Criteria</w:t>
            </w:r>
          </w:p>
        </w:tc>
      </w:tr>
      <w:tr w:rsidR="00E87ABC" w:rsidRPr="00E87ABC" w14:paraId="158B2EC4" w14:textId="77777777" w:rsidTr="00D11708">
        <w:tc>
          <w:tcPr>
            <w:tcW w:w="4788" w:type="dxa"/>
            <w:shd w:val="clear" w:color="auto" w:fill="auto"/>
          </w:tcPr>
          <w:p w14:paraId="5BD5ED97" w14:textId="77777777" w:rsidR="00E87ABC" w:rsidRPr="00E87ABC" w:rsidRDefault="00E87ABC" w:rsidP="00D11708">
            <w:pPr>
              <w:spacing w:before="120"/>
            </w:pPr>
            <w:r w:rsidRPr="00E87ABC">
              <w:t xml:space="preserve">Cash/Money Market Funds </w:t>
            </w:r>
          </w:p>
          <w:p w14:paraId="3908A8AD" w14:textId="77777777" w:rsidR="00E87ABC" w:rsidRPr="00E87ABC" w:rsidRDefault="00E87ABC" w:rsidP="001D3B43"/>
        </w:tc>
        <w:tc>
          <w:tcPr>
            <w:tcW w:w="4788" w:type="dxa"/>
            <w:shd w:val="clear" w:color="auto" w:fill="auto"/>
          </w:tcPr>
          <w:p w14:paraId="1C3BC121" w14:textId="77777777" w:rsidR="00E87ABC" w:rsidRPr="00E87ABC" w:rsidRDefault="00E87ABC" w:rsidP="00D11708">
            <w:pPr>
              <w:spacing w:before="120"/>
            </w:pPr>
            <w:r w:rsidRPr="00E87ABC">
              <w:t>The money market fund is invested in the highest quality debt with a weighted average maturity of 90 days or less.</w:t>
            </w:r>
          </w:p>
          <w:p w14:paraId="3B6CBF05" w14:textId="77777777" w:rsidR="00E87ABC" w:rsidRPr="00E87ABC" w:rsidRDefault="00E87ABC" w:rsidP="008B2D77"/>
          <w:p w14:paraId="55E8E6DA" w14:textId="77777777" w:rsidR="00E87ABC" w:rsidRPr="00E87ABC" w:rsidRDefault="00E87ABC" w:rsidP="008B2D77">
            <w:r w:rsidRPr="00E87ABC">
              <w:t>The fund is registered with and regulated by the Securities and Exchange Commission.</w:t>
            </w:r>
          </w:p>
          <w:p w14:paraId="62ED1056" w14:textId="77777777" w:rsidR="00E87ABC" w:rsidRPr="00E87ABC" w:rsidRDefault="00E87ABC" w:rsidP="008B2D77"/>
          <w:p w14:paraId="3B989699" w14:textId="77777777" w:rsidR="00E87ABC" w:rsidRPr="00E87ABC" w:rsidRDefault="00E87ABC" w:rsidP="008B2D77">
            <w:r w:rsidRPr="00E87ABC">
              <w:t>The fund is rated by at least one nationally recognized rating firm of not less than AAA or its equivalent.</w:t>
            </w:r>
          </w:p>
          <w:p w14:paraId="67D63FE0" w14:textId="77777777" w:rsidR="00E87ABC" w:rsidRPr="00E87ABC" w:rsidRDefault="00E87ABC" w:rsidP="008B2D77"/>
          <w:p w14:paraId="215D5B7B" w14:textId="77777777" w:rsidR="00E87ABC" w:rsidRPr="00E87ABC" w:rsidRDefault="00E87ABC" w:rsidP="00D11708">
            <w:pPr>
              <w:spacing w:after="120"/>
            </w:pPr>
            <w:r w:rsidRPr="00E87ABC">
              <w:t>The fund shall not be subject to any sales loads or other such contingent charges.</w:t>
            </w:r>
          </w:p>
        </w:tc>
      </w:tr>
    </w:tbl>
    <w:p w14:paraId="178DC7B5" w14:textId="77777777" w:rsidR="00FE4D06" w:rsidRPr="00E87ABC" w:rsidRDefault="00FE4D06" w:rsidP="00FE4D06">
      <w:pPr>
        <w:jc w:val="right"/>
        <w:rPr>
          <w:b/>
          <w:bCs/>
        </w:rPr>
      </w:pPr>
      <w:r>
        <w:br w:type="page"/>
      </w:r>
      <w:r w:rsidRPr="00E87ABC">
        <w:rPr>
          <w:b/>
          <w:bCs/>
        </w:rPr>
        <w:lastRenderedPageBreak/>
        <w:t>220</w:t>
      </w:r>
    </w:p>
    <w:p w14:paraId="35332E91" w14:textId="77777777" w:rsidR="00FE4D06" w:rsidRPr="00E87ABC" w:rsidRDefault="00FE4D06" w:rsidP="00FE4D06">
      <w:pPr>
        <w:jc w:val="right"/>
        <w:rPr>
          <w:bCs/>
        </w:rPr>
      </w:pPr>
      <w:r w:rsidRPr="00E87ABC">
        <w:rPr>
          <w:bCs/>
        </w:rPr>
        <w:t>Page 4 of 4</w:t>
      </w:r>
    </w:p>
    <w:p w14:paraId="078E32EB" w14:textId="77777777" w:rsidR="00FE4D06" w:rsidRPr="00E87ABC" w:rsidRDefault="00FE4D06" w:rsidP="00FE4D06"/>
    <w:p w14:paraId="7544045C" w14:textId="77777777" w:rsidR="00FE4D06" w:rsidRPr="00E87ABC" w:rsidRDefault="00FE4D06" w:rsidP="00FE4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863FA" w:rsidRPr="00D11708" w14:paraId="5616FEF8" w14:textId="77777777" w:rsidTr="00024D25">
        <w:tc>
          <w:tcPr>
            <w:tcW w:w="4788" w:type="dxa"/>
            <w:shd w:val="clear" w:color="auto" w:fill="auto"/>
          </w:tcPr>
          <w:p w14:paraId="4D6836F5" w14:textId="77777777" w:rsidR="009863FA" w:rsidRPr="00D11708" w:rsidRDefault="009863FA" w:rsidP="00024D25">
            <w:pPr>
              <w:spacing w:before="120" w:after="120"/>
              <w:rPr>
                <w:b/>
              </w:rPr>
            </w:pPr>
            <w:r w:rsidRPr="00D11708">
              <w:rPr>
                <w:b/>
              </w:rPr>
              <w:t>Permitted Investment</w:t>
            </w:r>
          </w:p>
        </w:tc>
        <w:tc>
          <w:tcPr>
            <w:tcW w:w="4788" w:type="dxa"/>
            <w:shd w:val="clear" w:color="auto" w:fill="auto"/>
          </w:tcPr>
          <w:p w14:paraId="32112075" w14:textId="77777777" w:rsidR="009863FA" w:rsidRPr="00D11708" w:rsidRDefault="009863FA" w:rsidP="00024D25">
            <w:pPr>
              <w:spacing w:before="120" w:after="120"/>
              <w:rPr>
                <w:b/>
              </w:rPr>
            </w:pPr>
            <w:r w:rsidRPr="00D11708">
              <w:rPr>
                <w:b/>
              </w:rPr>
              <w:t>Criteria</w:t>
            </w:r>
          </w:p>
        </w:tc>
      </w:tr>
      <w:tr w:rsidR="00E87ABC" w:rsidRPr="00E87ABC" w14:paraId="7892EE31" w14:textId="77777777" w:rsidTr="00D11708">
        <w:tc>
          <w:tcPr>
            <w:tcW w:w="4788" w:type="dxa"/>
            <w:shd w:val="clear" w:color="auto" w:fill="auto"/>
          </w:tcPr>
          <w:p w14:paraId="4B406176" w14:textId="77777777" w:rsidR="00E87ABC" w:rsidRPr="00E87ABC" w:rsidRDefault="00E87ABC" w:rsidP="00D11708">
            <w:pPr>
              <w:spacing w:before="120"/>
            </w:pPr>
            <w:r w:rsidRPr="00E87ABC">
              <w:t>U.S. Government Fixed Income</w:t>
            </w:r>
          </w:p>
        </w:tc>
        <w:tc>
          <w:tcPr>
            <w:tcW w:w="4788" w:type="dxa"/>
            <w:shd w:val="clear" w:color="auto" w:fill="auto"/>
          </w:tcPr>
          <w:p w14:paraId="7FE7BEE2" w14:textId="77777777" w:rsidR="00E87ABC" w:rsidRPr="00E87ABC" w:rsidRDefault="00E87ABC" w:rsidP="00D11708">
            <w:pPr>
              <w:spacing w:before="120" w:after="120"/>
            </w:pPr>
            <w:r w:rsidRPr="00E87ABC">
              <w:t>Invested in public obligations of the U.S. Treasury</w:t>
            </w:r>
            <w:r w:rsidRPr="00D11708">
              <w:rPr>
                <w:b/>
              </w:rPr>
              <w:t xml:space="preserve"> </w:t>
            </w:r>
            <w:r w:rsidRPr="00E87ABC">
              <w:t>including U.S. Treasury Notes, Bonds and other issues backed by the full faith and credit of the U.S. Government.</w:t>
            </w:r>
          </w:p>
        </w:tc>
      </w:tr>
      <w:tr w:rsidR="00E87ABC" w:rsidRPr="00E87ABC" w14:paraId="695545A6" w14:textId="77777777" w:rsidTr="00D11708">
        <w:tc>
          <w:tcPr>
            <w:tcW w:w="4788" w:type="dxa"/>
            <w:shd w:val="clear" w:color="auto" w:fill="auto"/>
          </w:tcPr>
          <w:p w14:paraId="37C8C503" w14:textId="77777777" w:rsidR="00E87ABC" w:rsidRPr="00E87ABC" w:rsidRDefault="00E87ABC" w:rsidP="00D11708">
            <w:pPr>
              <w:spacing w:before="120"/>
            </w:pPr>
            <w:r w:rsidRPr="00E87ABC">
              <w:t>U.S. Government Agency Fixed Income</w:t>
            </w:r>
          </w:p>
        </w:tc>
        <w:tc>
          <w:tcPr>
            <w:tcW w:w="4788" w:type="dxa"/>
            <w:shd w:val="clear" w:color="auto" w:fill="auto"/>
          </w:tcPr>
          <w:p w14:paraId="2C3ADDA1" w14:textId="77777777" w:rsidR="00E87ABC" w:rsidRPr="00E87ABC" w:rsidRDefault="00E87ABC" w:rsidP="00D11708">
            <w:pPr>
              <w:spacing w:before="120" w:after="120"/>
            </w:pPr>
            <w:r w:rsidRPr="00E87ABC">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w:t>
            </w:r>
            <w:r w:rsidRPr="00D11708">
              <w:rPr>
                <w:b/>
              </w:rPr>
              <w:t xml:space="preserve"> </w:t>
            </w:r>
            <w:r w:rsidRPr="00E87ABC">
              <w:t>U.S. Government.</w:t>
            </w:r>
          </w:p>
        </w:tc>
      </w:tr>
      <w:tr w:rsidR="00E87ABC" w:rsidRPr="00E87ABC" w14:paraId="5A3713DE" w14:textId="77777777" w:rsidTr="00D11708">
        <w:tc>
          <w:tcPr>
            <w:tcW w:w="4788" w:type="dxa"/>
            <w:shd w:val="clear" w:color="auto" w:fill="auto"/>
          </w:tcPr>
          <w:p w14:paraId="075DDB2F" w14:textId="77777777" w:rsidR="00E87ABC" w:rsidRPr="00E87ABC" w:rsidRDefault="00E87ABC" w:rsidP="00D11708">
            <w:pPr>
              <w:spacing w:before="120"/>
            </w:pPr>
            <w:r w:rsidRPr="00E87ABC">
              <w:t>Domestic Certificates of Deposit</w:t>
            </w:r>
          </w:p>
        </w:tc>
        <w:tc>
          <w:tcPr>
            <w:tcW w:w="4788" w:type="dxa"/>
            <w:shd w:val="clear" w:color="auto" w:fill="auto"/>
          </w:tcPr>
          <w:p w14:paraId="36AE4070" w14:textId="77777777" w:rsidR="00E87ABC" w:rsidRPr="00E87ABC" w:rsidRDefault="00E87ABC" w:rsidP="00D11708">
            <w:pPr>
              <w:spacing w:before="120"/>
            </w:pPr>
            <w:r w:rsidRPr="00E87ABC">
              <w:t>Invested in certificates issued or endorsed by a domestic bank or a savings and loan association, organized and supervised under federal laws in which principal and interest are fully insured and unconditionally guaranteed by the U.S. Government.</w:t>
            </w:r>
          </w:p>
          <w:p w14:paraId="55EAE287" w14:textId="77777777" w:rsidR="00E87ABC" w:rsidRPr="00E87ABC" w:rsidRDefault="00E87ABC" w:rsidP="00E87ABC"/>
          <w:p w14:paraId="2F0126B7" w14:textId="77777777" w:rsidR="00E87ABC" w:rsidRPr="00E87ABC" w:rsidRDefault="00E87ABC" w:rsidP="00D11708">
            <w:pPr>
              <w:spacing w:after="120"/>
            </w:pPr>
            <w:r w:rsidRPr="00E87ABC">
              <w:t>Certificates will be rated by at least one nationally recognized rating firm of not less than A-1 or P-1.</w:t>
            </w:r>
          </w:p>
        </w:tc>
      </w:tr>
    </w:tbl>
    <w:p w14:paraId="0E02203D" w14:textId="77777777" w:rsidR="001D3B43" w:rsidRPr="00E87ABC" w:rsidRDefault="001D3B43" w:rsidP="001D3B43">
      <w:bookmarkStart w:id="37" w:name="_DV_M88"/>
      <w:bookmarkStart w:id="38" w:name="_DV_M89"/>
      <w:bookmarkEnd w:id="37"/>
      <w:bookmarkEnd w:id="38"/>
    </w:p>
    <w:p w14:paraId="029B8FEB" w14:textId="77777777" w:rsidR="00FF1248" w:rsidRPr="00E87ABC" w:rsidRDefault="00FF1248" w:rsidP="001D3B43"/>
    <w:p w14:paraId="24ECCFFD" w14:textId="77777777" w:rsidR="001D3B43" w:rsidRPr="00E87ABC" w:rsidRDefault="001D3B43" w:rsidP="00E87ABC">
      <w:pPr>
        <w:tabs>
          <w:tab w:val="left" w:pos="2160"/>
          <w:tab w:val="left" w:pos="4680"/>
        </w:tabs>
        <w:ind w:left="4680" w:hanging="4680"/>
      </w:pPr>
      <w:bookmarkStart w:id="39" w:name="_DV_M90"/>
      <w:bookmarkEnd w:id="39"/>
      <w:r w:rsidRPr="00E87ABC">
        <w:t>Legal Reference:</w:t>
      </w:r>
      <w:r w:rsidRPr="00E87ABC">
        <w:tab/>
      </w:r>
      <w:r w:rsidR="005A7502">
        <w:fldChar w:fldCharType="begin"/>
      </w:r>
      <w:r w:rsidR="005A7502">
        <w:instrText xml:space="preserve"> HYPERLINK "http://apps.leg.wa.gov/wac/default.aspx?cite=200-110-090" </w:instrText>
      </w:r>
      <w:r w:rsidR="005A7502">
        <w:fldChar w:fldCharType="separate"/>
      </w:r>
      <w:r w:rsidRPr="0006068B">
        <w:rPr>
          <w:rStyle w:val="Hyperlink"/>
        </w:rPr>
        <w:t xml:space="preserve">WAC </w:t>
      </w:r>
      <w:r w:rsidR="00B91CB2" w:rsidRPr="0006068B">
        <w:rPr>
          <w:rStyle w:val="Hyperlink"/>
        </w:rPr>
        <w:t>200-110-090</w:t>
      </w:r>
      <w:r w:rsidR="005A7502">
        <w:rPr>
          <w:rStyle w:val="Hyperlink"/>
        </w:rPr>
        <w:fldChar w:fldCharType="end"/>
      </w:r>
      <w:r w:rsidRPr="00E87ABC">
        <w:rPr>
          <w:rStyle w:val="DeltaViewInsertion"/>
          <w:color w:val="auto"/>
          <w:u w:val="none"/>
        </w:rPr>
        <w:tab/>
      </w:r>
      <w:r w:rsidR="00B91CB2">
        <w:rPr>
          <w:rStyle w:val="DeltaViewInsertion"/>
          <w:color w:val="auto"/>
          <w:u w:val="none"/>
        </w:rPr>
        <w:t xml:space="preserve">(Applies only if the Trust self-insures any Trust benefits.) </w:t>
      </w:r>
      <w:r w:rsidR="0006068B">
        <w:t>Standards for m</w:t>
      </w:r>
      <w:r w:rsidRPr="00E87ABC">
        <w:t>anagement</w:t>
      </w:r>
      <w:r w:rsidR="00B91CB2">
        <w:t xml:space="preserve">—Standards for </w:t>
      </w:r>
      <w:r w:rsidR="00FF1248" w:rsidRPr="00E87ABC">
        <w:t>operations</w:t>
      </w:r>
      <w:r w:rsidRPr="00E87ABC">
        <w:t>—Financial plans</w:t>
      </w:r>
    </w:p>
    <w:p w14:paraId="2BF3D76F" w14:textId="77777777" w:rsidR="00720803" w:rsidRPr="00E87ABC" w:rsidRDefault="00720803" w:rsidP="00720803">
      <w:pPr>
        <w:tabs>
          <w:tab w:val="left" w:pos="1080"/>
          <w:tab w:val="left" w:pos="3060"/>
        </w:tabs>
      </w:pPr>
      <w:bookmarkStart w:id="40" w:name="_DV_M91"/>
      <w:bookmarkEnd w:id="40"/>
    </w:p>
    <w:p w14:paraId="449C827C" w14:textId="77777777" w:rsidR="00FF1248" w:rsidRPr="00E87ABC" w:rsidRDefault="00FF1248" w:rsidP="00720803">
      <w:pPr>
        <w:tabs>
          <w:tab w:val="left" w:pos="1080"/>
          <w:tab w:val="left" w:pos="3060"/>
        </w:tabs>
      </w:pPr>
    </w:p>
    <w:p w14:paraId="43469BA0" w14:textId="77777777" w:rsidR="00FF1248" w:rsidRPr="00E87ABC" w:rsidRDefault="00FF1248" w:rsidP="00720803">
      <w:pPr>
        <w:tabs>
          <w:tab w:val="left" w:pos="1080"/>
          <w:tab w:val="left" w:pos="3060"/>
        </w:tabs>
      </w:pPr>
    </w:p>
    <w:p w14:paraId="06CD1508" w14:textId="77777777" w:rsidR="00FF1248" w:rsidRPr="00E87ABC" w:rsidRDefault="00FF1248" w:rsidP="00720803">
      <w:pPr>
        <w:tabs>
          <w:tab w:val="left" w:pos="1080"/>
          <w:tab w:val="left" w:pos="3060"/>
        </w:tabs>
      </w:pPr>
    </w:p>
    <w:p w14:paraId="04AC8776" w14:textId="77777777" w:rsidR="00FF1248" w:rsidRPr="00E87ABC" w:rsidRDefault="00FF1248" w:rsidP="00720803">
      <w:pPr>
        <w:tabs>
          <w:tab w:val="left" w:pos="1080"/>
          <w:tab w:val="left" w:pos="3060"/>
        </w:tabs>
      </w:pPr>
    </w:p>
    <w:p w14:paraId="69D56C24" w14:textId="77777777" w:rsidR="00FF1248" w:rsidRPr="00E87ABC" w:rsidRDefault="00FF1248" w:rsidP="00720803">
      <w:pPr>
        <w:tabs>
          <w:tab w:val="left" w:pos="1080"/>
          <w:tab w:val="left" w:pos="3060"/>
        </w:tabs>
      </w:pPr>
    </w:p>
    <w:p w14:paraId="3BA29CB6" w14:textId="77777777" w:rsidR="00FF1248" w:rsidRPr="00E87ABC" w:rsidRDefault="00FF1248" w:rsidP="00720803">
      <w:pPr>
        <w:tabs>
          <w:tab w:val="left" w:pos="1080"/>
          <w:tab w:val="left" w:pos="3060"/>
        </w:tabs>
      </w:pPr>
    </w:p>
    <w:p w14:paraId="6862C0B7" w14:textId="77777777" w:rsidR="00FF1248" w:rsidRDefault="00FF1248" w:rsidP="00720803">
      <w:pPr>
        <w:tabs>
          <w:tab w:val="left" w:pos="1080"/>
          <w:tab w:val="left" w:pos="3060"/>
        </w:tabs>
      </w:pPr>
    </w:p>
    <w:p w14:paraId="37AAA0F9" w14:textId="77777777" w:rsidR="001D3B43" w:rsidRPr="00E87ABC" w:rsidRDefault="001D3B43" w:rsidP="00720803">
      <w:pPr>
        <w:tabs>
          <w:tab w:val="left" w:pos="1080"/>
          <w:tab w:val="left" w:pos="3060"/>
        </w:tabs>
      </w:pPr>
      <w:r w:rsidRPr="00E87ABC">
        <w:t>Adopted</w:t>
      </w:r>
      <w:bookmarkStart w:id="41" w:name="_DV_C35"/>
      <w:r w:rsidRPr="00E87ABC">
        <w:rPr>
          <w:rStyle w:val="DeltaViewInsertion"/>
          <w:color w:val="auto"/>
          <w:u w:val="none"/>
        </w:rPr>
        <w:t>:</w:t>
      </w:r>
      <w:bookmarkStart w:id="42" w:name="_DV_M92"/>
      <w:bookmarkEnd w:id="41"/>
      <w:bookmarkEnd w:id="42"/>
      <w:r w:rsidRPr="00E87ABC">
        <w:t xml:space="preserve"> </w:t>
      </w:r>
      <w:r w:rsidR="00720803" w:rsidRPr="00E87ABC">
        <w:tab/>
      </w:r>
      <w:r w:rsidRPr="00E87ABC">
        <w:rPr>
          <w:u w:val="single"/>
        </w:rPr>
        <w:t xml:space="preserve">August </w:t>
      </w:r>
      <w:bookmarkStart w:id="43" w:name="_DV_C36"/>
      <w:r w:rsidRPr="00E87ABC">
        <w:rPr>
          <w:rStyle w:val="DeltaViewInsertion"/>
          <w:color w:val="auto"/>
          <w:u w:val="single"/>
        </w:rPr>
        <w:t xml:space="preserve">29, </w:t>
      </w:r>
      <w:bookmarkStart w:id="44" w:name="_DV_M93"/>
      <w:bookmarkEnd w:id="43"/>
      <w:bookmarkEnd w:id="44"/>
      <w:r w:rsidRPr="00E87ABC">
        <w:rPr>
          <w:u w:val="single"/>
        </w:rPr>
        <w:t>2005</w:t>
      </w:r>
      <w:r w:rsidR="00720803" w:rsidRPr="00E87ABC">
        <w:rPr>
          <w:u w:val="single"/>
        </w:rPr>
        <w:tab/>
      </w:r>
    </w:p>
    <w:p w14:paraId="27EE335F" w14:textId="77777777" w:rsidR="001D3B43" w:rsidRPr="00E87ABC" w:rsidRDefault="001D3B43" w:rsidP="00720803">
      <w:pPr>
        <w:tabs>
          <w:tab w:val="left" w:pos="1080"/>
          <w:tab w:val="left" w:pos="3060"/>
        </w:tabs>
      </w:pPr>
      <w:bookmarkStart w:id="45" w:name="_DV_C37"/>
      <w:r w:rsidRPr="00E87ABC">
        <w:rPr>
          <w:rStyle w:val="DeltaViewDeletion"/>
          <w:strike w:val="0"/>
          <w:color w:val="auto"/>
        </w:rPr>
        <w:t>Revised</w:t>
      </w:r>
      <w:bookmarkStart w:id="46" w:name="_DV_C38"/>
      <w:bookmarkEnd w:id="45"/>
      <w:r w:rsidRPr="00E87ABC">
        <w:rPr>
          <w:rStyle w:val="DeltaViewInsertion"/>
          <w:color w:val="auto"/>
          <w:u w:val="none"/>
        </w:rPr>
        <w:t>:</w:t>
      </w:r>
      <w:bookmarkStart w:id="47" w:name="_DV_M94"/>
      <w:bookmarkEnd w:id="46"/>
      <w:bookmarkEnd w:id="47"/>
      <w:r w:rsidRPr="00E87ABC">
        <w:t xml:space="preserve"> </w:t>
      </w:r>
      <w:r w:rsidR="00720803" w:rsidRPr="00E87ABC">
        <w:tab/>
      </w:r>
      <w:r w:rsidRPr="00E87ABC">
        <w:rPr>
          <w:u w:val="single"/>
        </w:rPr>
        <w:t>December 8, 2008</w:t>
      </w:r>
      <w:r w:rsidRPr="00E87ABC">
        <w:rPr>
          <w:u w:val="single"/>
        </w:rPr>
        <w:tab/>
      </w:r>
    </w:p>
    <w:p w14:paraId="78357EDA" w14:textId="77777777" w:rsidR="001D3B43" w:rsidRPr="00E87ABC" w:rsidRDefault="00720803" w:rsidP="00720803">
      <w:pPr>
        <w:tabs>
          <w:tab w:val="left" w:pos="1080"/>
          <w:tab w:val="left" w:pos="3060"/>
        </w:tabs>
        <w:rPr>
          <w:rStyle w:val="DeltaViewInsertion"/>
          <w:color w:val="auto"/>
          <w:u w:val="single"/>
        </w:rPr>
      </w:pPr>
      <w:bookmarkStart w:id="48" w:name="_DV_C40"/>
      <w:r w:rsidRPr="00E87ABC">
        <w:t>Revised</w:t>
      </w:r>
      <w:r w:rsidR="001D3B43" w:rsidRPr="00E87ABC">
        <w:rPr>
          <w:rStyle w:val="DeltaViewInsertion"/>
          <w:color w:val="auto"/>
          <w:u w:val="none"/>
        </w:rPr>
        <w:t xml:space="preserve">: </w:t>
      </w:r>
      <w:r w:rsidRPr="00E87ABC">
        <w:rPr>
          <w:rStyle w:val="DeltaViewInsertion"/>
          <w:color w:val="auto"/>
          <w:u w:val="none"/>
        </w:rPr>
        <w:tab/>
      </w:r>
      <w:r w:rsidRPr="00E87ABC">
        <w:rPr>
          <w:rStyle w:val="DeltaViewInsertion"/>
          <w:color w:val="auto"/>
          <w:u w:val="single"/>
        </w:rPr>
        <w:t>January 24,</w:t>
      </w:r>
      <w:r w:rsidR="001D3B43" w:rsidRPr="00E87ABC">
        <w:rPr>
          <w:rStyle w:val="DeltaViewInsertion"/>
          <w:color w:val="auto"/>
          <w:u w:val="single"/>
        </w:rPr>
        <w:t xml:space="preserve"> 201</w:t>
      </w:r>
      <w:bookmarkEnd w:id="48"/>
      <w:r w:rsidRPr="00E87ABC">
        <w:rPr>
          <w:rStyle w:val="DeltaViewInsertion"/>
          <w:color w:val="auto"/>
          <w:u w:val="single"/>
        </w:rPr>
        <w:t>1</w:t>
      </w:r>
      <w:r w:rsidRPr="00E87ABC">
        <w:rPr>
          <w:rStyle w:val="DeltaViewInsertion"/>
          <w:color w:val="auto"/>
          <w:u w:val="single"/>
        </w:rPr>
        <w:tab/>
      </w:r>
    </w:p>
    <w:p w14:paraId="37506C01" w14:textId="77777777" w:rsidR="0006096F" w:rsidRPr="00E87ABC" w:rsidRDefault="0006096F" w:rsidP="00720803">
      <w:pPr>
        <w:tabs>
          <w:tab w:val="left" w:pos="1080"/>
          <w:tab w:val="left" w:pos="3060"/>
        </w:tabs>
        <w:rPr>
          <w:rStyle w:val="DeltaViewInsertion"/>
          <w:color w:val="auto"/>
          <w:u w:val="single"/>
        </w:rPr>
      </w:pPr>
      <w:r w:rsidRPr="00E87ABC">
        <w:rPr>
          <w:rStyle w:val="DeltaViewInsertion"/>
          <w:color w:val="auto"/>
          <w:u w:val="none"/>
        </w:rPr>
        <w:t xml:space="preserve">Updated: </w:t>
      </w:r>
      <w:r w:rsidRPr="00E87ABC">
        <w:rPr>
          <w:rStyle w:val="DeltaViewInsertion"/>
          <w:color w:val="auto"/>
          <w:u w:val="none"/>
        </w:rPr>
        <w:tab/>
      </w:r>
      <w:r w:rsidRPr="00E87ABC">
        <w:rPr>
          <w:rStyle w:val="DeltaViewInsertion"/>
          <w:color w:val="auto"/>
          <w:u w:val="single"/>
        </w:rPr>
        <w:t>February, 2011</w:t>
      </w:r>
      <w:r w:rsidRPr="00E87ABC">
        <w:rPr>
          <w:rStyle w:val="DeltaViewInsertion"/>
          <w:color w:val="auto"/>
          <w:u w:val="single"/>
        </w:rPr>
        <w:tab/>
      </w:r>
    </w:p>
    <w:p w14:paraId="234C311D" w14:textId="77777777" w:rsidR="00D14602" w:rsidRDefault="00E87ABC" w:rsidP="00720803">
      <w:pPr>
        <w:tabs>
          <w:tab w:val="left" w:pos="1080"/>
          <w:tab w:val="left" w:pos="3060"/>
        </w:tabs>
        <w:rPr>
          <w:rStyle w:val="DeltaViewInsertion"/>
          <w:color w:val="auto"/>
          <w:u w:val="single"/>
        </w:rPr>
      </w:pPr>
      <w:r w:rsidRPr="00E87ABC">
        <w:rPr>
          <w:rStyle w:val="DeltaViewInsertion"/>
          <w:color w:val="auto"/>
          <w:u w:val="none"/>
        </w:rPr>
        <w:t>Revised:</w:t>
      </w:r>
      <w:r w:rsidRPr="00E87ABC">
        <w:rPr>
          <w:rStyle w:val="DeltaViewInsertion"/>
          <w:color w:val="auto"/>
          <w:u w:val="none"/>
        </w:rPr>
        <w:tab/>
      </w:r>
      <w:r w:rsidRPr="00E87ABC">
        <w:rPr>
          <w:rStyle w:val="DeltaViewInsertion"/>
          <w:color w:val="auto"/>
          <w:u w:val="single"/>
        </w:rPr>
        <w:t>December 12, 2011</w:t>
      </w:r>
      <w:r w:rsidRPr="00E87ABC">
        <w:rPr>
          <w:rStyle w:val="DeltaViewInsertion"/>
          <w:color w:val="auto"/>
          <w:u w:val="single"/>
        </w:rPr>
        <w:tab/>
      </w:r>
    </w:p>
    <w:p w14:paraId="3D04FBB4" w14:textId="77777777" w:rsidR="00B91CB2" w:rsidRDefault="0006068B" w:rsidP="00720803">
      <w:pPr>
        <w:tabs>
          <w:tab w:val="left" w:pos="1080"/>
          <w:tab w:val="left" w:pos="3060"/>
        </w:tabs>
        <w:rPr>
          <w:rStyle w:val="DeltaViewInsertion"/>
          <w:color w:val="auto"/>
          <w:u w:val="single"/>
        </w:rPr>
      </w:pPr>
      <w:r>
        <w:rPr>
          <w:rStyle w:val="DeltaViewInsertion"/>
          <w:color w:val="auto"/>
          <w:u w:val="none"/>
        </w:rPr>
        <w:t>Updated</w:t>
      </w:r>
      <w:r w:rsidR="00B91CB2">
        <w:rPr>
          <w:rStyle w:val="DeltaViewInsertion"/>
          <w:color w:val="auto"/>
          <w:u w:val="none"/>
        </w:rPr>
        <w:t>:</w:t>
      </w:r>
      <w:r w:rsidR="00B91CB2">
        <w:rPr>
          <w:rStyle w:val="DeltaViewInsertion"/>
          <w:color w:val="auto"/>
          <w:u w:val="none"/>
        </w:rPr>
        <w:tab/>
      </w:r>
      <w:r w:rsidR="00B91CB2" w:rsidRPr="00B91CB2">
        <w:rPr>
          <w:rStyle w:val="DeltaViewInsertion"/>
          <w:color w:val="auto"/>
          <w:u w:val="single"/>
        </w:rPr>
        <w:t>October 16, 2013</w:t>
      </w:r>
      <w:r w:rsidR="00B91CB2" w:rsidRPr="00B91CB2">
        <w:rPr>
          <w:rStyle w:val="DeltaViewInsertion"/>
          <w:color w:val="auto"/>
          <w:u w:val="single"/>
        </w:rPr>
        <w:tab/>
      </w:r>
    </w:p>
    <w:p w14:paraId="0338FDE3" w14:textId="77777777" w:rsidR="00FE4D06" w:rsidRDefault="00FE4D06" w:rsidP="00720803">
      <w:pPr>
        <w:tabs>
          <w:tab w:val="left" w:pos="1080"/>
          <w:tab w:val="left" w:pos="3060"/>
        </w:tabs>
        <w:rPr>
          <w:ins w:id="49" w:author="Kathi Welch" w:date="2015-11-16T10:28:00Z"/>
          <w:rStyle w:val="DeltaViewInsertion"/>
          <w:color w:val="auto"/>
          <w:u w:val="single"/>
        </w:rPr>
      </w:pPr>
      <w:r>
        <w:rPr>
          <w:rStyle w:val="DeltaViewInsertion"/>
          <w:color w:val="auto"/>
          <w:u w:val="none"/>
        </w:rPr>
        <w:t>Revised:</w:t>
      </w:r>
      <w:r>
        <w:rPr>
          <w:rStyle w:val="DeltaViewInsertion"/>
          <w:color w:val="auto"/>
          <w:u w:val="none"/>
        </w:rPr>
        <w:tab/>
      </w:r>
      <w:r w:rsidRPr="00FE4D06">
        <w:rPr>
          <w:rStyle w:val="DeltaViewInsertion"/>
          <w:color w:val="auto"/>
          <w:u w:val="single"/>
        </w:rPr>
        <w:t>May 13, 2015</w:t>
      </w:r>
      <w:r w:rsidRPr="00FE4D06">
        <w:rPr>
          <w:rStyle w:val="DeltaViewInsertion"/>
          <w:color w:val="auto"/>
          <w:u w:val="single"/>
        </w:rPr>
        <w:tab/>
      </w:r>
    </w:p>
    <w:p w14:paraId="0F0FAEB3" w14:textId="43C0513D" w:rsidR="00064D3A" w:rsidRPr="00FE4D06" w:rsidDel="00674FF0" w:rsidRDefault="00064D3A" w:rsidP="00064D3A">
      <w:pPr>
        <w:tabs>
          <w:tab w:val="left" w:pos="1080"/>
          <w:tab w:val="left" w:pos="3060"/>
        </w:tabs>
        <w:rPr>
          <w:ins w:id="50" w:author="Kathi Welch" w:date="2015-11-16T10:28:00Z"/>
          <w:del w:id="51" w:author="Newcomb, Kellee" w:date="2015-11-16T10:59:00Z"/>
        </w:rPr>
      </w:pPr>
      <w:ins w:id="52" w:author="Kathi Welch" w:date="2015-11-16T10:28:00Z">
        <w:del w:id="53" w:author="Newcomb, Kellee" w:date="2015-11-16T10:59:00Z">
          <w:r w:rsidDel="00674FF0">
            <w:rPr>
              <w:rStyle w:val="DeltaViewInsertion"/>
              <w:color w:val="auto"/>
              <w:u w:val="none"/>
            </w:rPr>
            <w:delText>Revised:</w:delText>
          </w:r>
          <w:r w:rsidDel="00674FF0">
            <w:rPr>
              <w:rStyle w:val="DeltaViewInsertion"/>
              <w:color w:val="auto"/>
              <w:u w:val="none"/>
            </w:rPr>
            <w:tab/>
          </w:r>
        </w:del>
      </w:ins>
      <w:ins w:id="54" w:author="Kathi Welch" w:date="2015-11-16T10:29:00Z">
        <w:del w:id="55" w:author="Newcomb, Kellee" w:date="2015-11-16T10:59:00Z">
          <w:r w:rsidDel="00674FF0">
            <w:rPr>
              <w:rStyle w:val="DeltaViewInsertion"/>
              <w:color w:val="auto"/>
              <w:u w:val="single"/>
            </w:rPr>
            <w:delText>November 18</w:delText>
          </w:r>
        </w:del>
      </w:ins>
      <w:ins w:id="56" w:author="Kathi Welch" w:date="2015-11-16T10:28:00Z">
        <w:del w:id="57" w:author="Newcomb, Kellee" w:date="2015-11-16T10:59:00Z">
          <w:r w:rsidRPr="00FE4D06" w:rsidDel="00674FF0">
            <w:rPr>
              <w:rStyle w:val="DeltaViewInsertion"/>
              <w:color w:val="auto"/>
              <w:u w:val="single"/>
            </w:rPr>
            <w:delText>, 2015</w:delText>
          </w:r>
          <w:r w:rsidRPr="00FE4D06" w:rsidDel="00674FF0">
            <w:rPr>
              <w:rStyle w:val="DeltaViewInsertion"/>
              <w:color w:val="auto"/>
              <w:u w:val="single"/>
            </w:rPr>
            <w:tab/>
          </w:r>
        </w:del>
      </w:ins>
    </w:p>
    <w:p w14:paraId="47407685" w14:textId="0E9B90ED" w:rsidR="00064D3A" w:rsidRPr="00FE4D06" w:rsidRDefault="00674FF0" w:rsidP="00720803">
      <w:pPr>
        <w:tabs>
          <w:tab w:val="left" w:pos="1080"/>
          <w:tab w:val="left" w:pos="3060"/>
        </w:tabs>
      </w:pPr>
      <w:ins w:id="58" w:author="Newcomb, Kellee" w:date="2015-11-16T10:59:00Z">
        <w:r>
          <w:t>PROPOSED: November 2015</w:t>
        </w:r>
        <w:r>
          <w:tab/>
        </w:r>
      </w:ins>
      <w:bookmarkStart w:id="59" w:name="_GoBack"/>
      <w:bookmarkEnd w:id="59"/>
    </w:p>
    <w:sectPr w:rsidR="00064D3A" w:rsidRPr="00FE4D06" w:rsidSect="00064D3A">
      <w:footerReference w:type="even" r:id="rId8"/>
      <w:pgSz w:w="12240" w:h="15840"/>
      <w:pgMar w:top="720" w:right="1440" w:bottom="540" w:left="1440" w:header="720" w:footer="720" w:gutter="0"/>
      <w:cols w:space="720"/>
      <w:docGrid w:linePitch="360"/>
      <w:sectPrChange w:id="60" w:author="Kathi Welch" w:date="2015-11-16T10:28:00Z">
        <w:sectPr w:rsidR="00064D3A" w:rsidRPr="00FE4D06" w:rsidSect="00064D3A">
          <w:pgMar w:top="720" w:right="1440" w:bottom="72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01F88" w14:textId="77777777" w:rsidR="00FE4D06" w:rsidRDefault="00FE4D06">
      <w:r>
        <w:separator/>
      </w:r>
    </w:p>
  </w:endnote>
  <w:endnote w:type="continuationSeparator" w:id="0">
    <w:p w14:paraId="6E556B12" w14:textId="77777777" w:rsidR="00FE4D06" w:rsidRDefault="00F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18E1" w14:textId="77777777" w:rsidR="00FE4D06" w:rsidRDefault="00FE4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502">
      <w:rPr>
        <w:rStyle w:val="PageNumber"/>
        <w:noProof/>
      </w:rPr>
      <w:t>4</w:t>
    </w:r>
    <w:r>
      <w:rPr>
        <w:rStyle w:val="PageNumber"/>
      </w:rPr>
      <w:fldChar w:fldCharType="end"/>
    </w:r>
  </w:p>
  <w:p w14:paraId="0BBC3CEB" w14:textId="77777777" w:rsidR="00FE4D06" w:rsidRDefault="00FE4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68AC3" w14:textId="77777777" w:rsidR="00FE4D06" w:rsidRDefault="00FE4D06">
      <w:r>
        <w:separator/>
      </w:r>
    </w:p>
  </w:footnote>
  <w:footnote w:type="continuationSeparator" w:id="0">
    <w:p w14:paraId="0CABD54D" w14:textId="77777777" w:rsidR="00FE4D06" w:rsidRDefault="00FE4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00B0"/>
    <w:multiLevelType w:val="hybridMultilevel"/>
    <w:tmpl w:val="30B26226"/>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33C1F8D"/>
    <w:multiLevelType w:val="hybridMultilevel"/>
    <w:tmpl w:val="1EF63FA8"/>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FCA2EEE"/>
    <w:multiLevelType w:val="hybridMultilevel"/>
    <w:tmpl w:val="23CC8A92"/>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42"/>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717"/>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68B"/>
    <w:rsid w:val="0006096F"/>
    <w:rsid w:val="00060FCF"/>
    <w:rsid w:val="00061D76"/>
    <w:rsid w:val="00062A64"/>
    <w:rsid w:val="0006480B"/>
    <w:rsid w:val="00064D3A"/>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256"/>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349E"/>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306A"/>
    <w:rsid w:val="001A4134"/>
    <w:rsid w:val="001A6283"/>
    <w:rsid w:val="001A721F"/>
    <w:rsid w:val="001B1689"/>
    <w:rsid w:val="001B51BC"/>
    <w:rsid w:val="001B54C3"/>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3B43"/>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1DE"/>
    <w:rsid w:val="002D0FB4"/>
    <w:rsid w:val="002D2098"/>
    <w:rsid w:val="002D2600"/>
    <w:rsid w:val="002D3CB6"/>
    <w:rsid w:val="002D40C9"/>
    <w:rsid w:val="002D4866"/>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6E78"/>
    <w:rsid w:val="002F709C"/>
    <w:rsid w:val="002F7251"/>
    <w:rsid w:val="002F7BD2"/>
    <w:rsid w:val="002F7E54"/>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1C6"/>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2CA9"/>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335"/>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272"/>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502"/>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496"/>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4FF0"/>
    <w:rsid w:val="00675A25"/>
    <w:rsid w:val="00677329"/>
    <w:rsid w:val="00677D46"/>
    <w:rsid w:val="00677E9A"/>
    <w:rsid w:val="00681151"/>
    <w:rsid w:val="00681684"/>
    <w:rsid w:val="006816AB"/>
    <w:rsid w:val="00681F53"/>
    <w:rsid w:val="00682481"/>
    <w:rsid w:val="00682F5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0803"/>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977"/>
    <w:rsid w:val="00826E45"/>
    <w:rsid w:val="00830DC9"/>
    <w:rsid w:val="00831E33"/>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2D77"/>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0E54"/>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63FA"/>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456"/>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C39"/>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1CB2"/>
    <w:rsid w:val="00B92795"/>
    <w:rsid w:val="00B94C53"/>
    <w:rsid w:val="00B95ED1"/>
    <w:rsid w:val="00B962B3"/>
    <w:rsid w:val="00B96AB1"/>
    <w:rsid w:val="00B9777F"/>
    <w:rsid w:val="00B97851"/>
    <w:rsid w:val="00B97DB7"/>
    <w:rsid w:val="00BA0D1E"/>
    <w:rsid w:val="00BA22FD"/>
    <w:rsid w:val="00BA2401"/>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7D"/>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3FB7"/>
    <w:rsid w:val="00CB4A00"/>
    <w:rsid w:val="00CB60E0"/>
    <w:rsid w:val="00CB6290"/>
    <w:rsid w:val="00CC0E2C"/>
    <w:rsid w:val="00CC2472"/>
    <w:rsid w:val="00CC24A4"/>
    <w:rsid w:val="00CC312E"/>
    <w:rsid w:val="00CC313C"/>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1708"/>
    <w:rsid w:val="00D1232F"/>
    <w:rsid w:val="00D12E94"/>
    <w:rsid w:val="00D13174"/>
    <w:rsid w:val="00D13B95"/>
    <w:rsid w:val="00D13BF5"/>
    <w:rsid w:val="00D14602"/>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553D"/>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26DB"/>
    <w:rsid w:val="00D932C2"/>
    <w:rsid w:val="00D938E7"/>
    <w:rsid w:val="00D94441"/>
    <w:rsid w:val="00D94A55"/>
    <w:rsid w:val="00D94E6D"/>
    <w:rsid w:val="00D95030"/>
    <w:rsid w:val="00D960AB"/>
    <w:rsid w:val="00D96AD5"/>
    <w:rsid w:val="00D96E32"/>
    <w:rsid w:val="00D976A8"/>
    <w:rsid w:val="00D978B5"/>
    <w:rsid w:val="00DA1344"/>
    <w:rsid w:val="00DA143C"/>
    <w:rsid w:val="00DA19DE"/>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2B5"/>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575"/>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87ABC"/>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84B"/>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4DCF"/>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C70"/>
    <w:rsid w:val="00FD4D39"/>
    <w:rsid w:val="00FD7819"/>
    <w:rsid w:val="00FD7C0E"/>
    <w:rsid w:val="00FE01D9"/>
    <w:rsid w:val="00FE03A8"/>
    <w:rsid w:val="00FE12C8"/>
    <w:rsid w:val="00FE143A"/>
    <w:rsid w:val="00FE1D6F"/>
    <w:rsid w:val="00FE20EB"/>
    <w:rsid w:val="00FE26C7"/>
    <w:rsid w:val="00FE3818"/>
    <w:rsid w:val="00FE3EAE"/>
    <w:rsid w:val="00FE4D06"/>
    <w:rsid w:val="00FE516B"/>
    <w:rsid w:val="00FE7876"/>
    <w:rsid w:val="00FF06EB"/>
    <w:rsid w:val="00FF1248"/>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A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link w:val="CommentTextChar"/>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068B"/>
    <w:rPr>
      <w:color w:val="0000FF"/>
      <w:u w:val="single"/>
    </w:rPr>
  </w:style>
  <w:style w:type="character" w:styleId="CommentReference">
    <w:name w:val="annotation reference"/>
    <w:basedOn w:val="DefaultParagraphFont"/>
    <w:semiHidden/>
    <w:unhideWhenUsed/>
    <w:rsid w:val="00CA237D"/>
    <w:rPr>
      <w:sz w:val="16"/>
      <w:szCs w:val="16"/>
    </w:rPr>
  </w:style>
  <w:style w:type="paragraph" w:styleId="CommentSubject">
    <w:name w:val="annotation subject"/>
    <w:basedOn w:val="CommentText"/>
    <w:next w:val="CommentText"/>
    <w:link w:val="CommentSubjectChar"/>
    <w:semiHidden/>
    <w:unhideWhenUsed/>
    <w:rsid w:val="00CA237D"/>
    <w:rPr>
      <w:b/>
      <w:bCs/>
    </w:rPr>
  </w:style>
  <w:style w:type="character" w:customStyle="1" w:styleId="CommentTextChar">
    <w:name w:val="Comment Text Char"/>
    <w:basedOn w:val="DefaultParagraphFont"/>
    <w:link w:val="CommentText"/>
    <w:semiHidden/>
    <w:rsid w:val="00CA237D"/>
  </w:style>
  <w:style w:type="character" w:customStyle="1" w:styleId="CommentSubjectChar">
    <w:name w:val="Comment Subject Char"/>
    <w:basedOn w:val="CommentTextChar"/>
    <w:link w:val="CommentSubject"/>
    <w:semiHidden/>
    <w:rsid w:val="00CA237D"/>
    <w:rPr>
      <w:b/>
      <w:bCs/>
    </w:rPr>
  </w:style>
  <w:style w:type="paragraph" w:styleId="Revision">
    <w:name w:val="Revision"/>
    <w:hidden/>
    <w:uiPriority w:val="99"/>
    <w:semiHidden/>
    <w:rsid w:val="00E232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link w:val="CommentTextChar"/>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068B"/>
    <w:rPr>
      <w:color w:val="0000FF"/>
      <w:u w:val="single"/>
    </w:rPr>
  </w:style>
  <w:style w:type="character" w:styleId="CommentReference">
    <w:name w:val="annotation reference"/>
    <w:basedOn w:val="DefaultParagraphFont"/>
    <w:semiHidden/>
    <w:unhideWhenUsed/>
    <w:rsid w:val="00CA237D"/>
    <w:rPr>
      <w:sz w:val="16"/>
      <w:szCs w:val="16"/>
    </w:rPr>
  </w:style>
  <w:style w:type="paragraph" w:styleId="CommentSubject">
    <w:name w:val="annotation subject"/>
    <w:basedOn w:val="CommentText"/>
    <w:next w:val="CommentText"/>
    <w:link w:val="CommentSubjectChar"/>
    <w:semiHidden/>
    <w:unhideWhenUsed/>
    <w:rsid w:val="00CA237D"/>
    <w:rPr>
      <w:b/>
      <w:bCs/>
    </w:rPr>
  </w:style>
  <w:style w:type="character" w:customStyle="1" w:styleId="CommentTextChar">
    <w:name w:val="Comment Text Char"/>
    <w:basedOn w:val="DefaultParagraphFont"/>
    <w:link w:val="CommentText"/>
    <w:semiHidden/>
    <w:rsid w:val="00CA237D"/>
  </w:style>
  <w:style w:type="character" w:customStyle="1" w:styleId="CommentSubjectChar">
    <w:name w:val="Comment Subject Char"/>
    <w:basedOn w:val="CommentTextChar"/>
    <w:link w:val="CommentSubject"/>
    <w:semiHidden/>
    <w:rsid w:val="00CA237D"/>
    <w:rPr>
      <w:b/>
      <w:bCs/>
    </w:rPr>
  </w:style>
  <w:style w:type="paragraph" w:styleId="Revision">
    <w:name w:val="Revision"/>
    <w:hidden/>
    <w:uiPriority w:val="99"/>
    <w:semiHidden/>
    <w:rsid w:val="00E232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9176</CharactersWithSpaces>
  <SharedDoc>false</SharedDoc>
  <HLinks>
    <vt:vector size="6" baseType="variant">
      <vt:variant>
        <vt:i4>1638409</vt:i4>
      </vt:variant>
      <vt:variant>
        <vt:i4>0</vt:i4>
      </vt:variant>
      <vt:variant>
        <vt:i4>0</vt:i4>
      </vt:variant>
      <vt:variant>
        <vt:i4>5</vt:i4>
      </vt:variant>
      <vt:variant>
        <vt:lpwstr>http://apps.leg.wa.gov/wac/default.aspx?cite=200-110-090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02075</dc:creator>
  <cp:lastModifiedBy>Newcomb, Kellee</cp:lastModifiedBy>
  <cp:revision>3</cp:revision>
  <cp:lastPrinted>2015-11-16T18:29:00Z</cp:lastPrinted>
  <dcterms:created xsi:type="dcterms:W3CDTF">2015-11-16T18:59:00Z</dcterms:created>
  <dcterms:modified xsi:type="dcterms:W3CDTF">2015-11-16T19:00:00Z</dcterms:modified>
</cp:coreProperties>
</file>